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B9A2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030E6D86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5B8C4FD8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387F117D" w14:textId="77777777" w:rsidR="00D267F3" w:rsidRDefault="00D267F3" w:rsidP="00D267F3">
      <w:pPr>
        <w:bidi/>
        <w:rPr>
          <w:rFonts w:cs="B Titr"/>
          <w:b/>
          <w:bCs/>
          <w:color w:val="000000" w:themeColor="text1"/>
          <w:sz w:val="32"/>
          <w:szCs w:val="30"/>
          <w:u w:val="single"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حوزه7</w:t>
      </w:r>
      <w:r>
        <w:rPr>
          <w:rFonts w:cs="B Titr" w:hint="cs"/>
          <w:b/>
          <w:bCs/>
          <w:color w:val="000000" w:themeColor="text1"/>
          <w:sz w:val="32"/>
          <w:szCs w:val="30"/>
          <w:u w:val="single"/>
          <w:rtl/>
          <w:lang w:bidi="fa-IR"/>
        </w:rPr>
        <w:t xml:space="preserve">: سنجش و ارزشیابی  </w:t>
      </w:r>
      <w:r>
        <w:rPr>
          <w:rFonts w:cs="B Titr"/>
          <w:b/>
          <w:bCs/>
          <w:color w:val="000000" w:themeColor="text1"/>
          <w:sz w:val="32"/>
          <w:szCs w:val="30"/>
          <w:u w:val="single"/>
          <w:lang w:bidi="fa-IR"/>
        </w:rPr>
        <w:t>:</w:t>
      </w:r>
    </w:p>
    <w:p w14:paraId="360571B7" w14:textId="0754B245" w:rsidR="00D267F3" w:rsidRDefault="00D267F3" w:rsidP="0034471A">
      <w:pPr>
        <w:bidi/>
        <w:rPr>
          <w:rFonts w:cs="B Titr"/>
          <w:b/>
          <w:bCs/>
          <w:color w:val="000000" w:themeColor="text1"/>
          <w:u w:val="single"/>
          <w:lang w:bidi="fa-IR"/>
        </w:rPr>
      </w:pP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زیرحوزه </w:t>
      </w:r>
      <w:r w:rsidR="00B0630F">
        <w:rPr>
          <w:rFonts w:cs="B Titr" w:hint="cs"/>
          <w:b/>
          <w:bCs/>
          <w:color w:val="000000" w:themeColor="text1"/>
          <w:u w:val="single"/>
          <w:rtl/>
          <w:lang w:bidi="fa-IR"/>
        </w:rPr>
        <w:t>۱-۷</w:t>
      </w: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>: سنجش و ارزشیابی فراگیران</w:t>
      </w:r>
      <w:r>
        <w:rPr>
          <w:rFonts w:cs="B Titr"/>
          <w:b/>
          <w:bCs/>
          <w:color w:val="000000" w:themeColor="text1"/>
          <w:u w:val="single"/>
          <w:lang w:bidi="fa-IR"/>
        </w:rPr>
        <w:t>:</w:t>
      </w:r>
    </w:p>
    <w:p w14:paraId="28F0D1A6" w14:textId="1B88F5D0" w:rsidR="009770EF" w:rsidRPr="009770EF" w:rsidRDefault="009770EF" w:rsidP="009770EF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0" w:author="Admin" w:date="2023-03-04T11:04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81"/>
        <w:gridCol w:w="3664"/>
        <w:gridCol w:w="890"/>
        <w:gridCol w:w="955"/>
        <w:gridCol w:w="933"/>
        <w:gridCol w:w="1748"/>
        <w:gridCol w:w="1129"/>
        <w:tblGridChange w:id="1">
          <w:tblGrid>
            <w:gridCol w:w="1181"/>
            <w:gridCol w:w="3664"/>
            <w:gridCol w:w="890"/>
            <w:gridCol w:w="955"/>
            <w:gridCol w:w="933"/>
            <w:gridCol w:w="1748"/>
            <w:gridCol w:w="1129"/>
          </w:tblGrid>
        </w:tblGridChange>
      </w:tblGrid>
      <w:tr w:rsidR="00CA49CD" w14:paraId="41ECB0BA" w14:textId="77777777" w:rsidTr="009A3E05">
        <w:trPr>
          <w:jc w:val="center"/>
        </w:trPr>
        <w:tc>
          <w:tcPr>
            <w:tcW w:w="1181" w:type="dxa"/>
            <w:tcPrChange w:id="2" w:author="Admin" w:date="2023-03-04T11:04:00Z">
              <w:tcPr>
                <w:tcW w:w="1181" w:type="dxa"/>
              </w:tcPr>
            </w:tcPrChange>
          </w:tcPr>
          <w:p w14:paraId="49607AD7" w14:textId="77777777" w:rsidR="00CA49CD" w:rsidRPr="0034471A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15555E8D" w14:textId="6F71A587" w:rsidR="00CA49CD" w:rsidRPr="0034471A" w:rsidRDefault="00CA49CD" w:rsidP="00C75F7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D267F3"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1-</w:t>
            </w:r>
            <w:del w:id="3" w:author="Admin" w:date="2023-02-19T12:43:00Z">
              <w:r w:rsidR="00D267F3" w:rsidRPr="0034471A" w:rsidDel="00C75F76">
                <w:rPr>
                  <w:rFonts w:cs="B Nazanin"/>
                  <w:b/>
                  <w:bCs/>
                  <w:sz w:val="24"/>
                  <w:szCs w:val="24"/>
                  <w:rtl/>
                  <w:lang w:bidi="fa-IR"/>
                </w:rPr>
                <w:delText>2</w:delText>
              </w:r>
            </w:del>
            <w:ins w:id="4" w:author="Admin" w:date="2023-02-19T12:43:00Z">
              <w:r w:rsidR="00C75F76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t>1</w:t>
              </w:r>
            </w:ins>
            <w:r w:rsidR="00D267F3"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-7</w:t>
            </w:r>
          </w:p>
        </w:tc>
        <w:tc>
          <w:tcPr>
            <w:tcW w:w="9319" w:type="dxa"/>
            <w:gridSpan w:val="6"/>
            <w:tcPrChange w:id="5" w:author="Admin" w:date="2023-03-04T11:04:00Z">
              <w:tcPr>
                <w:tcW w:w="9319" w:type="dxa"/>
                <w:gridSpan w:val="6"/>
              </w:tcPr>
            </w:tcPrChange>
          </w:tcPr>
          <w:p w14:paraId="6869E7C0" w14:textId="64931C4B" w:rsidR="00CA49CD" w:rsidRPr="0034471A" w:rsidRDefault="00CA49CD" w:rsidP="00D267F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نظام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سنجش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ارزش</w:t>
            </w:r>
            <w:r w:rsidR="00D267F3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اب</w:t>
            </w:r>
            <w:r w:rsidR="00D267F3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فراگ</w:t>
            </w:r>
            <w:r w:rsidR="00D267F3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ران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هر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سه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ح</w:t>
            </w:r>
            <w:r w:rsidR="00D267F3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طه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شناخت</w:t>
            </w:r>
            <w:r w:rsidR="00D267F3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مهارت</w:t>
            </w:r>
            <w:r w:rsidR="00D267F3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نگرش</w:t>
            </w:r>
            <w:r w:rsidR="00D267F3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لحاظ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267F3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="00D267F3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B0630F" w14:paraId="19F56FE6" w14:textId="77777777" w:rsidTr="009A3E05">
        <w:trPr>
          <w:jc w:val="center"/>
        </w:trPr>
        <w:tc>
          <w:tcPr>
            <w:tcW w:w="1181" w:type="dxa"/>
            <w:tcPrChange w:id="6" w:author="Admin" w:date="2023-03-04T11:04:00Z">
              <w:tcPr>
                <w:tcW w:w="1181" w:type="dxa"/>
              </w:tcPr>
            </w:tcPrChange>
          </w:tcPr>
          <w:p w14:paraId="49425FC2" w14:textId="7AD790A2" w:rsidR="00CA49CD" w:rsidRPr="0034471A" w:rsidRDefault="00B0630F" w:rsidP="004D00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4471A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34471A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664" w:type="dxa"/>
            <w:shd w:val="clear" w:color="auto" w:fill="BDD6EE" w:themeFill="accent1" w:themeFillTint="66"/>
            <w:tcPrChange w:id="7" w:author="Admin" w:date="2023-03-04T11:04:00Z">
              <w:tcPr>
                <w:tcW w:w="3664" w:type="dxa"/>
                <w:shd w:val="clear" w:color="auto" w:fill="BDD6EE" w:themeFill="accent1" w:themeFillTint="66"/>
              </w:tcPr>
            </w:tcPrChange>
          </w:tcPr>
          <w:p w14:paraId="12606BCC" w14:textId="77777777" w:rsidR="00CA49CD" w:rsidRPr="0034471A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890" w:type="dxa"/>
            <w:shd w:val="clear" w:color="auto" w:fill="BDD6EE" w:themeFill="accent1" w:themeFillTint="66"/>
            <w:tcPrChange w:id="8" w:author="Admin" w:date="2023-03-04T11:04:00Z">
              <w:tcPr>
                <w:tcW w:w="890" w:type="dxa"/>
                <w:shd w:val="clear" w:color="auto" w:fill="BDD6EE" w:themeFill="accent1" w:themeFillTint="66"/>
              </w:tcPr>
            </w:tcPrChange>
          </w:tcPr>
          <w:p w14:paraId="18142E2E" w14:textId="77777777" w:rsidR="00CA49CD" w:rsidRPr="0034471A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55" w:type="dxa"/>
            <w:shd w:val="clear" w:color="auto" w:fill="BDD6EE" w:themeFill="accent1" w:themeFillTint="66"/>
            <w:tcPrChange w:id="9" w:author="Admin" w:date="2023-03-04T11:04:00Z">
              <w:tcPr>
                <w:tcW w:w="955" w:type="dxa"/>
                <w:shd w:val="clear" w:color="auto" w:fill="BDD6EE" w:themeFill="accent1" w:themeFillTint="66"/>
              </w:tcPr>
            </w:tcPrChange>
          </w:tcPr>
          <w:p w14:paraId="593C4F9C" w14:textId="77777777" w:rsidR="00CA49CD" w:rsidRPr="0034471A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33" w:type="dxa"/>
            <w:shd w:val="clear" w:color="auto" w:fill="BDD6EE" w:themeFill="accent1" w:themeFillTint="66"/>
            <w:tcPrChange w:id="10" w:author="Admin" w:date="2023-03-04T11:04:00Z">
              <w:tcPr>
                <w:tcW w:w="933" w:type="dxa"/>
                <w:shd w:val="clear" w:color="auto" w:fill="BDD6EE" w:themeFill="accent1" w:themeFillTint="66"/>
              </w:tcPr>
            </w:tcPrChange>
          </w:tcPr>
          <w:p w14:paraId="79C6F6A6" w14:textId="77777777" w:rsidR="00CA49CD" w:rsidRPr="0034471A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34471A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748" w:type="dxa"/>
            <w:shd w:val="clear" w:color="auto" w:fill="BDD6EE" w:themeFill="accent1" w:themeFillTint="66"/>
            <w:tcPrChange w:id="11" w:author="Admin" w:date="2023-03-04T11:04:00Z">
              <w:tcPr>
                <w:tcW w:w="1748" w:type="dxa"/>
                <w:shd w:val="clear" w:color="auto" w:fill="BDD6EE" w:themeFill="accent1" w:themeFillTint="66"/>
              </w:tcPr>
            </w:tcPrChange>
          </w:tcPr>
          <w:p w14:paraId="60F13C7B" w14:textId="77777777" w:rsidR="00CA49CD" w:rsidRPr="0034471A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34471A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129" w:type="dxa"/>
            <w:shd w:val="clear" w:color="auto" w:fill="BDD6EE" w:themeFill="accent1" w:themeFillTint="66"/>
            <w:tcPrChange w:id="12" w:author="Admin" w:date="2023-03-04T11:04:00Z">
              <w:tcPr>
                <w:tcW w:w="1129" w:type="dxa"/>
                <w:shd w:val="clear" w:color="auto" w:fill="BDD6EE" w:themeFill="accent1" w:themeFillTint="66"/>
              </w:tcPr>
            </w:tcPrChange>
          </w:tcPr>
          <w:p w14:paraId="21AA3664" w14:textId="77777777" w:rsidR="00CA49CD" w:rsidRPr="0034471A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34471A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34471A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CA49CD" w14:paraId="7BB3AFDC" w14:textId="77777777" w:rsidTr="009A3E05">
        <w:trPr>
          <w:jc w:val="center"/>
        </w:trPr>
        <w:tc>
          <w:tcPr>
            <w:tcW w:w="1181" w:type="dxa"/>
            <w:tcPrChange w:id="13" w:author="Admin" w:date="2023-03-04T11:04:00Z">
              <w:tcPr>
                <w:tcW w:w="1181" w:type="dxa"/>
              </w:tcPr>
            </w:tcPrChange>
          </w:tcPr>
          <w:p w14:paraId="77D28EA9" w14:textId="610962CF" w:rsidR="00CA49CD" w:rsidRPr="0034471A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B063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الزامی</w:t>
            </w:r>
          </w:p>
        </w:tc>
        <w:tc>
          <w:tcPr>
            <w:tcW w:w="3664" w:type="dxa"/>
            <w:tcPrChange w:id="14" w:author="Admin" w:date="2023-03-04T11:04:00Z">
              <w:tcPr>
                <w:tcW w:w="3664" w:type="dxa"/>
              </w:tcPr>
            </w:tcPrChange>
          </w:tcPr>
          <w:p w14:paraId="63B7EDDE" w14:textId="4460CECA" w:rsidR="00CA49CD" w:rsidRPr="0034471A" w:rsidRDefault="00D267F3" w:rsidP="00D267F3">
            <w:pPr>
              <w:bidi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ابزارها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سنجش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ارزش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برا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هر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درس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ح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طه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مختلف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طراح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شده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890" w:type="dxa"/>
            <w:tcPrChange w:id="15" w:author="Admin" w:date="2023-03-04T11:04:00Z">
              <w:tcPr>
                <w:tcW w:w="890" w:type="dxa"/>
              </w:tcPr>
            </w:tcPrChange>
          </w:tcPr>
          <w:p w14:paraId="222D3CE2" w14:textId="7CE680CA" w:rsidR="00CA49CD" w:rsidRPr="0034471A" w:rsidRDefault="00B0630F" w:rsidP="0034471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هر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سه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طه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توجه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55" w:type="dxa"/>
            <w:tcPrChange w:id="16" w:author="Admin" w:date="2023-03-04T11:04:00Z">
              <w:tcPr>
                <w:tcW w:w="955" w:type="dxa"/>
              </w:tcPr>
            </w:tcPrChange>
          </w:tcPr>
          <w:p w14:paraId="3C857EC5" w14:textId="6726FBF4" w:rsidR="00CA49CD" w:rsidRPr="0034471A" w:rsidRDefault="00B0630F" w:rsidP="0034471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فقط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طه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توجه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933" w:type="dxa"/>
            <w:tcPrChange w:id="17" w:author="Admin" w:date="2023-03-04T11:04:00Z">
              <w:tcPr>
                <w:tcW w:w="933" w:type="dxa"/>
              </w:tcPr>
            </w:tcPrChange>
          </w:tcPr>
          <w:p w14:paraId="0CE04D04" w14:textId="412BDFEE" w:rsidR="00CA49CD" w:rsidRPr="0034471A" w:rsidRDefault="00B0630F" w:rsidP="0034471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فقط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طه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توجه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1748" w:type="dxa"/>
            <w:tcPrChange w:id="18" w:author="Admin" w:date="2023-03-04T11:04:00Z">
              <w:tcPr>
                <w:tcW w:w="1748" w:type="dxa"/>
              </w:tcPr>
            </w:tcPrChange>
          </w:tcPr>
          <w:p w14:paraId="59E687A4" w14:textId="0C5D67EB" w:rsidR="00CA49CD" w:rsidRPr="0034471A" w:rsidRDefault="00B0630F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طراح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سوالات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هر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۳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ح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طه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دانش،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نگرش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مهارت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توجه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است</w:t>
            </w:r>
          </w:p>
        </w:tc>
        <w:tc>
          <w:tcPr>
            <w:tcW w:w="1129" w:type="dxa"/>
            <w:tcPrChange w:id="19" w:author="Admin" w:date="2023-03-04T11:04:00Z">
              <w:tcPr>
                <w:tcW w:w="1129" w:type="dxa"/>
              </w:tcPr>
            </w:tcPrChange>
          </w:tcPr>
          <w:p w14:paraId="4D1A0EB9" w14:textId="45ED9DE3" w:rsidR="00CA49CD" w:rsidRPr="0034471A" w:rsidRDefault="00B0630F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سر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از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آزمونها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ترم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جار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تصادف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CA49C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A49CD" w14:paraId="2BE91DB1" w14:textId="77777777" w:rsidTr="009A3E05">
        <w:trPr>
          <w:jc w:val="center"/>
        </w:trPr>
        <w:tc>
          <w:tcPr>
            <w:tcW w:w="1181" w:type="dxa"/>
            <w:tcPrChange w:id="20" w:author="Admin" w:date="2023-03-04T11:04:00Z">
              <w:tcPr>
                <w:tcW w:w="1181" w:type="dxa"/>
              </w:tcPr>
            </w:tcPrChange>
          </w:tcPr>
          <w:p w14:paraId="376E9743" w14:textId="369B443C" w:rsidR="00CA49CD" w:rsidRPr="0034471A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  <w:r w:rsidR="00B063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الزامی</w:t>
            </w:r>
          </w:p>
        </w:tc>
        <w:tc>
          <w:tcPr>
            <w:tcW w:w="3664" w:type="dxa"/>
            <w:tcPrChange w:id="21" w:author="Admin" w:date="2023-03-04T11:04:00Z">
              <w:tcPr>
                <w:tcW w:w="3664" w:type="dxa"/>
              </w:tcPr>
            </w:tcPrChange>
          </w:tcPr>
          <w:p w14:paraId="28ADC76C" w14:textId="47CED8C5" w:rsidR="00CA49CD" w:rsidRPr="00B0630F" w:rsidRDefault="00D267F3" w:rsidP="0034471A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ارزش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ح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طه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مهارت</w:t>
            </w:r>
            <w:r w:rsidRPr="0034471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بصورت</w:t>
            </w:r>
            <w:r w:rsidRPr="0034471A">
              <w:rPr>
                <w:rFonts w:cs="B Nazanin"/>
                <w:sz w:val="24"/>
                <w:szCs w:val="24"/>
                <w:rtl/>
              </w:rPr>
              <w:t xml:space="preserve"> 360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درجه</w:t>
            </w:r>
            <w:r w:rsidR="00B0630F" w:rsidRPr="0034471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/>
                <w:sz w:val="24"/>
                <w:szCs w:val="24"/>
                <w:rtl/>
              </w:rPr>
              <w:t>(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استاد،</w:t>
            </w:r>
            <w:r w:rsidRPr="0034471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همکلاسان،</w:t>
            </w:r>
            <w:r w:rsidRPr="0034471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خدمت</w:t>
            </w:r>
            <w:r w:rsidRPr="0034471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گ</w:t>
            </w:r>
            <w:r w:rsidRPr="0034471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رنده</w:t>
            </w:r>
            <w:r w:rsidRPr="0034471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34471A">
              <w:rPr>
                <w:rFonts w:cs="B Nazanin"/>
                <w:sz w:val="24"/>
                <w:szCs w:val="24"/>
                <w:rtl/>
              </w:rPr>
              <w:t xml:space="preserve">..)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انجام</w:t>
            </w:r>
            <w:r w:rsidRPr="0034471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34471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</w:rPr>
              <w:t>شود</w:t>
            </w:r>
            <w:r w:rsidRPr="0034471A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890" w:type="dxa"/>
            <w:tcPrChange w:id="22" w:author="Admin" w:date="2023-03-04T11:04:00Z">
              <w:tcPr>
                <w:tcW w:w="890" w:type="dxa"/>
              </w:tcPr>
            </w:tcPrChange>
          </w:tcPr>
          <w:p w14:paraId="2DC84B29" w14:textId="478471BE" w:rsidR="00CA49CD" w:rsidRPr="0034471A" w:rsidRDefault="00B0630F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ارزش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کامل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انجام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955" w:type="dxa"/>
            <w:tcPrChange w:id="23" w:author="Admin" w:date="2023-03-04T11:04:00Z">
              <w:tcPr>
                <w:tcW w:w="955" w:type="dxa"/>
              </w:tcPr>
            </w:tcPrChange>
          </w:tcPr>
          <w:p w14:paraId="77F81DF6" w14:textId="421D0CF9" w:rsidR="00CA49CD" w:rsidRPr="0034471A" w:rsidRDefault="00B0630F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ارزش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انجام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ول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۳۶۰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درجه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کامل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</w:p>
        </w:tc>
        <w:tc>
          <w:tcPr>
            <w:tcW w:w="933" w:type="dxa"/>
            <w:tcPrChange w:id="24" w:author="Admin" w:date="2023-03-04T11:04:00Z">
              <w:tcPr>
                <w:tcW w:w="933" w:type="dxa"/>
              </w:tcPr>
            </w:tcPrChange>
          </w:tcPr>
          <w:p w14:paraId="04A25DCF" w14:textId="06E5F779" w:rsidR="00CA49CD" w:rsidRPr="0034471A" w:rsidRDefault="00B0630F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ارزش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۳۶۰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درجه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انجام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نم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1748" w:type="dxa"/>
            <w:tcPrChange w:id="25" w:author="Admin" w:date="2023-03-04T11:04:00Z">
              <w:tcPr>
                <w:tcW w:w="1748" w:type="dxa"/>
              </w:tcPr>
            </w:tcPrChange>
          </w:tcPr>
          <w:p w14:paraId="59D63A0A" w14:textId="316A753D" w:rsidR="00CA49CD" w:rsidRPr="0034471A" w:rsidRDefault="00B0630F" w:rsidP="0034471A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برا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دروس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عمل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کاراموز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کارورز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29" w:type="dxa"/>
            <w:tcPrChange w:id="26" w:author="Admin" w:date="2023-03-04T11:04:00Z">
              <w:tcPr>
                <w:tcW w:w="1129" w:type="dxa"/>
              </w:tcPr>
            </w:tcPrChange>
          </w:tcPr>
          <w:p w14:paraId="0A7D7883" w14:textId="77777777" w:rsidR="00CA49CD" w:rsidRPr="0034471A" w:rsidRDefault="00CA49CD" w:rsidP="004D00A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0A84FC21" w14:textId="77777777" w:rsidR="00CA49CD" w:rsidRPr="0034471A" w:rsidRDefault="00CA49CD" w:rsidP="004D00A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2AC93CDB" w14:textId="77777777" w:rsidR="00CA49CD" w:rsidRPr="0034471A" w:rsidRDefault="00CA49CD" w:rsidP="004D00A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چک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05306040" w14:textId="77777777" w:rsidR="00CA49CD" w:rsidRPr="0034471A" w:rsidRDefault="00CA49CD" w:rsidP="004D00A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630F" w14:paraId="7C6FA6C5" w14:textId="77777777" w:rsidTr="009A3E05">
        <w:trPr>
          <w:jc w:val="center"/>
        </w:trPr>
        <w:tc>
          <w:tcPr>
            <w:tcW w:w="1181" w:type="dxa"/>
            <w:tcPrChange w:id="27" w:author="Admin" w:date="2023-03-04T11:04:00Z">
              <w:tcPr>
                <w:tcW w:w="1181" w:type="dxa"/>
              </w:tcPr>
            </w:tcPrChange>
          </w:tcPr>
          <w:p w14:paraId="2924C9BF" w14:textId="655EC618" w:rsidR="00B0630F" w:rsidRPr="0034471A" w:rsidRDefault="00B0630F" w:rsidP="00B063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۳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حسب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نظر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کم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تخصص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هر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رشته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664" w:type="dxa"/>
            <w:tcPrChange w:id="28" w:author="Admin" w:date="2023-03-04T11:04:00Z">
              <w:tcPr>
                <w:tcW w:w="3664" w:type="dxa"/>
              </w:tcPr>
            </w:tcPrChange>
          </w:tcPr>
          <w:p w14:paraId="035C71F1" w14:textId="3107D8C7" w:rsidR="00B0630F" w:rsidRPr="00B0630F" w:rsidRDefault="00B0630F" w:rsidP="00B0630F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فعالیت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فراگیران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مبتنی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B063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sz w:val="24"/>
                <w:szCs w:val="24"/>
                <w:rtl/>
              </w:rPr>
              <w:t>مهارت</w:t>
            </w:r>
            <w:r w:rsidRPr="00B063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B063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sz w:val="24"/>
                <w:szCs w:val="24"/>
                <w:rtl/>
              </w:rPr>
              <w:t>اختصاصی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عمومی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طبق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آخرین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برنامه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آموزشی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مصوب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توسط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هر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فراگیر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لاگ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بوک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یا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پورتفولیو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آنان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درج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می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63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شود</w:t>
            </w:r>
            <w:r w:rsidRPr="00B0630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890" w:type="dxa"/>
            <w:tcPrChange w:id="29" w:author="Admin" w:date="2023-03-04T11:04:00Z">
              <w:tcPr>
                <w:tcW w:w="890" w:type="dxa"/>
              </w:tcPr>
            </w:tcPrChange>
          </w:tcPr>
          <w:p w14:paraId="0C8BDDF4" w14:textId="5C20606D" w:rsidR="00B0630F" w:rsidRPr="0034471A" w:rsidRDefault="00B0630F" w:rsidP="00B063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توسط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تکم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توسط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استاد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lastRenderedPageBreak/>
              <w:t>مد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رگروه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بررس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بازخورد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داده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55" w:type="dxa"/>
            <w:tcPrChange w:id="30" w:author="Admin" w:date="2023-03-04T11:04:00Z">
              <w:tcPr>
                <w:tcW w:w="955" w:type="dxa"/>
              </w:tcPr>
            </w:tcPrChange>
          </w:tcPr>
          <w:p w14:paraId="6CCEA457" w14:textId="6120296F" w:rsidR="00B0630F" w:rsidRPr="0034471A" w:rsidRDefault="00B0630F" w:rsidP="00B063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lastRenderedPageBreak/>
              <w:t>وجود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توسط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تکم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33" w:type="dxa"/>
            <w:tcPrChange w:id="31" w:author="Admin" w:date="2023-03-04T11:04:00Z">
              <w:tcPr>
                <w:tcW w:w="933" w:type="dxa"/>
              </w:tcPr>
            </w:tcPrChange>
          </w:tcPr>
          <w:p w14:paraId="4E83A17B" w14:textId="16EB071B" w:rsidR="00B0630F" w:rsidRPr="0034471A" w:rsidRDefault="00B0630F" w:rsidP="00B063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لاگ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بوک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پورتفول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748" w:type="dxa"/>
            <w:tcPrChange w:id="32" w:author="Admin" w:date="2023-03-04T11:04:00Z">
              <w:tcPr>
                <w:tcW w:w="1748" w:type="dxa"/>
              </w:tcPr>
            </w:tcPrChange>
          </w:tcPr>
          <w:p w14:paraId="517C676E" w14:textId="77777777" w:rsidR="00B0630F" w:rsidRPr="0034471A" w:rsidRDefault="00B0630F" w:rsidP="00B0630F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حداقل‌ها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تعر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شده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کتابچه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ثبت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عملکرد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(</w:t>
            </w:r>
            <w:r w:rsidRPr="0034471A">
              <w:rPr>
                <w:rFonts w:ascii="BTitrBold" w:hAnsi="Calibri" w:cs="B Nazanin"/>
                <w:sz w:val="24"/>
                <w:szCs w:val="24"/>
                <w:lang w:bidi="fa-IR"/>
              </w:rPr>
              <w:t>Log book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) 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آلبوم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کار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(</w:t>
            </w:r>
            <w:r w:rsidRPr="0034471A">
              <w:rPr>
                <w:rFonts w:ascii="BTitrBold" w:hAnsi="Calibri" w:cs="B Nazanin"/>
                <w:sz w:val="24"/>
                <w:szCs w:val="24"/>
                <w:lang w:bidi="fa-IR"/>
              </w:rPr>
              <w:t>Portfolio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)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lastRenderedPageBreak/>
              <w:t>فراگ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ران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تمام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دوره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ها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مقاطع</w:t>
            </w:r>
          </w:p>
          <w:p w14:paraId="2AD6B989" w14:textId="77777777" w:rsidR="00B0630F" w:rsidRPr="0034471A" w:rsidRDefault="00B0630F" w:rsidP="00B063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9" w:type="dxa"/>
            <w:tcPrChange w:id="33" w:author="Admin" w:date="2023-03-04T11:04:00Z">
              <w:tcPr>
                <w:tcW w:w="1129" w:type="dxa"/>
              </w:tcPr>
            </w:tcPrChange>
          </w:tcPr>
          <w:p w14:paraId="4BACEB2F" w14:textId="77777777" w:rsidR="00B0630F" w:rsidRPr="0034471A" w:rsidRDefault="00B0630F" w:rsidP="00B063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lastRenderedPageBreak/>
              <w:t>مستندات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43C7572B" w14:textId="77777777" w:rsidR="00B0630F" w:rsidRPr="0034471A" w:rsidRDefault="00B0630F" w:rsidP="00B063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9416295" w14:textId="4CC21B31" w:rsidR="00B0630F" w:rsidRPr="0034471A" w:rsidRDefault="00B0630F" w:rsidP="00B0630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A49CD" w14:paraId="470E97A2" w14:textId="77777777" w:rsidTr="009A3E05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34" w:author="Admin" w:date="2023-03-04T11:04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56CB0F16" w14:textId="77777777" w:rsidR="00CA49CD" w:rsidRDefault="00CA49CD" w:rsidP="004D00A8">
            <w:pPr>
              <w:bidi/>
              <w:rPr>
                <w:rtl/>
                <w:lang w:bidi="fa-IR"/>
              </w:rPr>
            </w:pPr>
          </w:p>
        </w:tc>
      </w:tr>
      <w:tr w:rsidR="00CA49CD" w14:paraId="32A42EDD" w14:textId="77777777" w:rsidTr="009A3E05">
        <w:trPr>
          <w:jc w:val="center"/>
        </w:trPr>
        <w:tc>
          <w:tcPr>
            <w:tcW w:w="10500" w:type="dxa"/>
            <w:gridSpan w:val="7"/>
            <w:tcPrChange w:id="35" w:author="Admin" w:date="2023-03-04T11:04:00Z">
              <w:tcPr>
                <w:tcW w:w="10500" w:type="dxa"/>
                <w:gridSpan w:val="7"/>
              </w:tcPr>
            </w:tcPrChange>
          </w:tcPr>
          <w:p w14:paraId="15DBF71F" w14:textId="77777777" w:rsidR="00CA49CD" w:rsidRPr="00085724" w:rsidRDefault="00CA49CD" w:rsidP="004D00A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A49CD" w14:paraId="15CF51B1" w14:textId="77777777" w:rsidTr="009A3E05">
        <w:trPr>
          <w:jc w:val="center"/>
        </w:trPr>
        <w:tc>
          <w:tcPr>
            <w:tcW w:w="10500" w:type="dxa"/>
            <w:gridSpan w:val="7"/>
            <w:tcPrChange w:id="36" w:author="Admin" w:date="2023-03-04T11:04:00Z">
              <w:tcPr>
                <w:tcW w:w="10500" w:type="dxa"/>
                <w:gridSpan w:val="7"/>
              </w:tcPr>
            </w:tcPrChange>
          </w:tcPr>
          <w:p w14:paraId="5FA69C84" w14:textId="77777777" w:rsidR="00CA49CD" w:rsidRPr="00085724" w:rsidRDefault="00CA49CD" w:rsidP="004D00A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A49CD" w14:paraId="6B27A512" w14:textId="77777777" w:rsidTr="009A3E05">
        <w:trPr>
          <w:jc w:val="center"/>
        </w:trPr>
        <w:tc>
          <w:tcPr>
            <w:tcW w:w="1181" w:type="dxa"/>
            <w:tcPrChange w:id="37" w:author="Admin" w:date="2023-03-04T11:04:00Z">
              <w:tcPr>
                <w:tcW w:w="1181" w:type="dxa"/>
              </w:tcPr>
            </w:tcPrChange>
          </w:tcPr>
          <w:p w14:paraId="4D7DAFB1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69CA0293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05D1A31D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9" w:type="dxa"/>
            <w:gridSpan w:val="6"/>
            <w:tcPrChange w:id="38" w:author="Admin" w:date="2023-03-04T11:04:00Z">
              <w:tcPr>
                <w:tcW w:w="9319" w:type="dxa"/>
                <w:gridSpan w:val="6"/>
              </w:tcPr>
            </w:tcPrChange>
          </w:tcPr>
          <w:p w14:paraId="566B3D9D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046FAB49" w14:textId="77777777" w:rsidTr="009A3E05">
        <w:trPr>
          <w:jc w:val="center"/>
        </w:trPr>
        <w:tc>
          <w:tcPr>
            <w:tcW w:w="1181" w:type="dxa"/>
            <w:tcPrChange w:id="39" w:author="Admin" w:date="2023-03-04T11:04:00Z">
              <w:tcPr>
                <w:tcW w:w="1181" w:type="dxa"/>
              </w:tcPr>
            </w:tcPrChange>
          </w:tcPr>
          <w:p w14:paraId="6AF49919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44A25422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9" w:type="dxa"/>
            <w:gridSpan w:val="6"/>
            <w:tcPrChange w:id="40" w:author="Admin" w:date="2023-03-04T11:04:00Z">
              <w:tcPr>
                <w:tcW w:w="9319" w:type="dxa"/>
                <w:gridSpan w:val="6"/>
              </w:tcPr>
            </w:tcPrChange>
          </w:tcPr>
          <w:p w14:paraId="22828687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65FBEA24" w14:textId="77777777" w:rsidTr="009A3E05">
        <w:trPr>
          <w:jc w:val="center"/>
        </w:trPr>
        <w:tc>
          <w:tcPr>
            <w:tcW w:w="1181" w:type="dxa"/>
            <w:tcPrChange w:id="41" w:author="Admin" w:date="2023-03-04T11:04:00Z">
              <w:tcPr>
                <w:tcW w:w="1181" w:type="dxa"/>
              </w:tcPr>
            </w:tcPrChange>
          </w:tcPr>
          <w:p w14:paraId="4B0AB283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9" w:type="dxa"/>
            <w:gridSpan w:val="6"/>
            <w:tcPrChange w:id="42" w:author="Admin" w:date="2023-03-04T11:04:00Z">
              <w:tcPr>
                <w:tcW w:w="9319" w:type="dxa"/>
                <w:gridSpan w:val="6"/>
              </w:tcPr>
            </w:tcPrChange>
          </w:tcPr>
          <w:p w14:paraId="746F1EC2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0C52560D" w14:textId="77777777" w:rsidR="00CA49CD" w:rsidRDefault="00CA49CD" w:rsidP="00CA49CD">
      <w:pPr>
        <w:bidi/>
        <w:rPr>
          <w:rtl/>
          <w:lang w:bidi="fa-IR"/>
        </w:rPr>
      </w:pPr>
    </w:p>
    <w:p w14:paraId="4DBBE493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096BC395" w14:textId="3C3CA98E" w:rsidR="000712FE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امضای دبیر کمیته</w:t>
      </w:r>
    </w:p>
    <w:p w14:paraId="21769434" w14:textId="65742459" w:rsidR="00085724" w:rsidRDefault="00085724" w:rsidP="00085724">
      <w:pPr>
        <w:bidi/>
        <w:rPr>
          <w:rtl/>
          <w:lang w:bidi="fa-IR"/>
        </w:rPr>
      </w:pPr>
    </w:p>
    <w:p w14:paraId="33A3539B" w14:textId="1BCB4305" w:rsidR="00D267F3" w:rsidRDefault="00D267F3" w:rsidP="00D267F3">
      <w:pPr>
        <w:bidi/>
        <w:rPr>
          <w:rtl/>
          <w:lang w:bidi="fa-IR"/>
        </w:rPr>
      </w:pPr>
    </w:p>
    <w:p w14:paraId="5FD6C4E5" w14:textId="4D4C7A3B" w:rsidR="00D267F3" w:rsidRDefault="00D267F3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14:paraId="55C43877" w14:textId="77777777" w:rsidR="00D267F3" w:rsidRPr="00EB2FC7" w:rsidRDefault="00D267F3" w:rsidP="00D267F3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63B7105C" w14:textId="77777777" w:rsidR="00D267F3" w:rsidRPr="00EB2FC7" w:rsidRDefault="00D267F3" w:rsidP="00D267F3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00FB7F2E" w14:textId="77777777" w:rsidR="00D267F3" w:rsidRPr="00EB2FC7" w:rsidRDefault="00D267F3" w:rsidP="00D267F3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4B4AAE73" w14:textId="77777777" w:rsidR="00D267F3" w:rsidRDefault="00D267F3" w:rsidP="00D267F3">
      <w:pPr>
        <w:bidi/>
        <w:rPr>
          <w:rFonts w:cs="B Titr"/>
          <w:b/>
          <w:bCs/>
          <w:color w:val="000000" w:themeColor="text1"/>
          <w:sz w:val="32"/>
          <w:szCs w:val="30"/>
          <w:u w:val="single"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حوزه7</w:t>
      </w:r>
      <w:r>
        <w:rPr>
          <w:rFonts w:cs="B Titr" w:hint="cs"/>
          <w:b/>
          <w:bCs/>
          <w:color w:val="000000" w:themeColor="text1"/>
          <w:sz w:val="32"/>
          <w:szCs w:val="30"/>
          <w:u w:val="single"/>
          <w:rtl/>
          <w:lang w:bidi="fa-IR"/>
        </w:rPr>
        <w:t xml:space="preserve">: سنجش و ارزشیابی  </w:t>
      </w:r>
      <w:r>
        <w:rPr>
          <w:rFonts w:cs="B Titr"/>
          <w:b/>
          <w:bCs/>
          <w:color w:val="000000" w:themeColor="text1"/>
          <w:sz w:val="32"/>
          <w:szCs w:val="30"/>
          <w:u w:val="single"/>
          <w:lang w:bidi="fa-IR"/>
        </w:rPr>
        <w:t>:</w:t>
      </w:r>
    </w:p>
    <w:p w14:paraId="0B134819" w14:textId="2A7E8993" w:rsidR="00D267F3" w:rsidRDefault="00D267F3" w:rsidP="0034471A">
      <w:pPr>
        <w:bidi/>
        <w:rPr>
          <w:rFonts w:cs="B Titr"/>
          <w:b/>
          <w:bCs/>
          <w:color w:val="000000" w:themeColor="text1"/>
          <w:u w:val="single"/>
          <w:lang w:bidi="fa-IR"/>
        </w:rPr>
      </w:pP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 xml:space="preserve">زیرحوزه </w:t>
      </w:r>
      <w:r w:rsidR="00DA441D">
        <w:rPr>
          <w:rFonts w:cs="B Titr" w:hint="cs"/>
          <w:b/>
          <w:bCs/>
          <w:color w:val="000000" w:themeColor="text1"/>
          <w:u w:val="single"/>
          <w:rtl/>
          <w:lang w:bidi="fa-IR"/>
        </w:rPr>
        <w:t>۱-۷</w:t>
      </w: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>: سنجش و ارزشیابی فراگیران</w:t>
      </w:r>
      <w:r>
        <w:rPr>
          <w:rFonts w:cs="B Titr"/>
          <w:b/>
          <w:bCs/>
          <w:color w:val="000000" w:themeColor="text1"/>
          <w:u w:val="single"/>
          <w:lang w:bidi="fa-IR"/>
        </w:rPr>
        <w:t>:</w:t>
      </w:r>
    </w:p>
    <w:p w14:paraId="7DC1AF9C" w14:textId="77777777" w:rsidR="00D267F3" w:rsidRPr="009770EF" w:rsidRDefault="00D267F3" w:rsidP="00D267F3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43" w:author="Admin" w:date="2023-03-04T11:04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49"/>
        <w:gridCol w:w="3871"/>
        <w:gridCol w:w="699"/>
        <w:gridCol w:w="970"/>
        <w:gridCol w:w="969"/>
        <w:gridCol w:w="1950"/>
        <w:gridCol w:w="892"/>
        <w:tblGridChange w:id="44">
          <w:tblGrid>
            <w:gridCol w:w="1149"/>
            <w:gridCol w:w="3871"/>
            <w:gridCol w:w="699"/>
            <w:gridCol w:w="970"/>
            <w:gridCol w:w="969"/>
            <w:gridCol w:w="1950"/>
            <w:gridCol w:w="892"/>
          </w:tblGrid>
        </w:tblGridChange>
      </w:tblGrid>
      <w:tr w:rsidR="00D267F3" w14:paraId="4ED6D04E" w14:textId="77777777" w:rsidTr="009A3E05">
        <w:trPr>
          <w:jc w:val="center"/>
        </w:trPr>
        <w:tc>
          <w:tcPr>
            <w:tcW w:w="1149" w:type="dxa"/>
            <w:tcPrChange w:id="45" w:author="Admin" w:date="2023-03-04T11:04:00Z">
              <w:tcPr>
                <w:tcW w:w="1149" w:type="dxa"/>
              </w:tcPr>
            </w:tcPrChange>
          </w:tcPr>
          <w:p w14:paraId="0A7AED49" w14:textId="77777777" w:rsidR="00D267F3" w:rsidRPr="0034471A" w:rsidRDefault="00D267F3" w:rsidP="0004260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28EDB581" w14:textId="5BA3E619" w:rsidR="00D267F3" w:rsidRPr="0034471A" w:rsidRDefault="00D267F3" w:rsidP="001B1E5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del w:id="46" w:author="Admin" w:date="2023-02-19T12:42:00Z">
              <w:r w:rsidR="00DA441D" w:rsidRPr="0034471A" w:rsidDel="00C75F76">
                <w:rPr>
                  <w:rFonts w:cs="B Nazanin"/>
                  <w:b/>
                  <w:bCs/>
                  <w:sz w:val="24"/>
                  <w:szCs w:val="24"/>
                  <w:rtl/>
                  <w:lang w:bidi="fa-IR"/>
                </w:rPr>
                <w:delText>۲</w:delText>
              </w:r>
            </w:del>
            <w:ins w:id="47" w:author="Admin" w:date="2023-02-19T12:43:00Z">
              <w:r w:rsidR="00C75F76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t>1</w:t>
              </w:r>
            </w:ins>
            <w:r w:rsidR="00DA441D"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del w:id="48" w:author="Admin" w:date="2023-02-19T12:43:00Z">
              <w:r w:rsidR="00DA441D" w:rsidRPr="0034471A" w:rsidDel="00C75F76">
                <w:rPr>
                  <w:rFonts w:cs="B Nazanin"/>
                  <w:b/>
                  <w:bCs/>
                  <w:sz w:val="24"/>
                  <w:szCs w:val="24"/>
                  <w:rtl/>
                  <w:lang w:bidi="fa-IR"/>
                </w:rPr>
                <w:delText>۱</w:delText>
              </w:r>
            </w:del>
            <w:ins w:id="49" w:author="Admin" w:date="2023-02-19T12:43:00Z">
              <w:r w:rsidR="00C75F76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t>2</w:t>
              </w:r>
            </w:ins>
            <w:r w:rsidR="00DA441D"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del w:id="50" w:author="Admin" w:date="2023-02-19T12:43:00Z">
              <w:r w:rsidR="00DA441D" w:rsidRPr="0034471A" w:rsidDel="00C75F76">
                <w:rPr>
                  <w:rFonts w:cs="B Nazanin"/>
                  <w:b/>
                  <w:bCs/>
                  <w:sz w:val="24"/>
                  <w:szCs w:val="24"/>
                  <w:rtl/>
                  <w:lang w:bidi="fa-IR"/>
                </w:rPr>
                <w:delText>۷</w:delText>
              </w:r>
            </w:del>
            <w:ins w:id="51" w:author="Admin" w:date="2023-02-19T12:43:00Z">
              <w:r w:rsidR="00C75F76">
                <w:rPr>
                  <w:rFonts w:cs="B Nazanin" w:hint="cs"/>
                  <w:b/>
                  <w:bCs/>
                  <w:sz w:val="24"/>
                  <w:szCs w:val="24"/>
                  <w:rtl/>
                  <w:lang w:bidi="fa-IR"/>
                </w:rPr>
                <w:t>7</w:t>
              </w:r>
            </w:ins>
          </w:p>
        </w:tc>
        <w:tc>
          <w:tcPr>
            <w:tcW w:w="9351" w:type="dxa"/>
            <w:gridSpan w:val="6"/>
            <w:tcPrChange w:id="52" w:author="Admin" w:date="2023-03-04T11:04:00Z">
              <w:tcPr>
                <w:tcW w:w="9351" w:type="dxa"/>
                <w:gridSpan w:val="6"/>
              </w:tcPr>
            </w:tcPrChange>
          </w:tcPr>
          <w:p w14:paraId="50994B6E" w14:textId="77777777" w:rsidR="00434065" w:rsidRPr="0034471A" w:rsidRDefault="00D267F3" w:rsidP="00434065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34471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عملكرد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فراگ</w:t>
            </w:r>
            <w:r w:rsidR="00434065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ران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رابطه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="00434065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="00434065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پيامدهاي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مورد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نظر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تحل</w:t>
            </w:r>
            <w:r w:rsidR="00434065" w:rsidRPr="0034471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34065" w:rsidRPr="0034471A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="00434065" w:rsidRPr="0034471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  <w:p w14:paraId="4258E13E" w14:textId="3A2C4D2B" w:rsidR="00D267F3" w:rsidRPr="0034471A" w:rsidRDefault="00D267F3" w:rsidP="0004260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6C5D705" w14:textId="77777777" w:rsidR="00D267F3" w:rsidRPr="0034471A" w:rsidRDefault="00D267F3" w:rsidP="0004260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267F3" w14:paraId="4B389C70" w14:textId="77777777" w:rsidTr="009A3E05">
        <w:trPr>
          <w:jc w:val="center"/>
        </w:trPr>
        <w:tc>
          <w:tcPr>
            <w:tcW w:w="1149" w:type="dxa"/>
            <w:tcPrChange w:id="53" w:author="Admin" w:date="2023-03-04T11:04:00Z">
              <w:tcPr>
                <w:tcW w:w="1149" w:type="dxa"/>
              </w:tcPr>
            </w:tcPrChange>
          </w:tcPr>
          <w:p w14:paraId="24F99DB4" w14:textId="4FE91267" w:rsidR="00D267F3" w:rsidRPr="0034471A" w:rsidRDefault="00DA441D" w:rsidP="0004260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4471A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34471A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871" w:type="dxa"/>
            <w:shd w:val="clear" w:color="auto" w:fill="BDD6EE" w:themeFill="accent1" w:themeFillTint="66"/>
            <w:tcPrChange w:id="54" w:author="Admin" w:date="2023-03-04T11:04:00Z">
              <w:tcPr>
                <w:tcW w:w="3871" w:type="dxa"/>
                <w:shd w:val="clear" w:color="auto" w:fill="BDD6EE" w:themeFill="accent1" w:themeFillTint="66"/>
              </w:tcPr>
            </w:tcPrChange>
          </w:tcPr>
          <w:p w14:paraId="1723D304" w14:textId="77777777" w:rsidR="00D267F3" w:rsidRPr="0034471A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699" w:type="dxa"/>
            <w:shd w:val="clear" w:color="auto" w:fill="BDD6EE" w:themeFill="accent1" w:themeFillTint="66"/>
            <w:tcPrChange w:id="55" w:author="Admin" w:date="2023-03-04T11:04:00Z">
              <w:tcPr>
                <w:tcW w:w="699" w:type="dxa"/>
                <w:shd w:val="clear" w:color="auto" w:fill="BDD6EE" w:themeFill="accent1" w:themeFillTint="66"/>
              </w:tcPr>
            </w:tcPrChange>
          </w:tcPr>
          <w:p w14:paraId="54630503" w14:textId="77777777" w:rsidR="00D267F3" w:rsidRPr="0034471A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70" w:type="dxa"/>
            <w:shd w:val="clear" w:color="auto" w:fill="BDD6EE" w:themeFill="accent1" w:themeFillTint="66"/>
            <w:tcPrChange w:id="56" w:author="Admin" w:date="2023-03-04T11:04:00Z">
              <w:tcPr>
                <w:tcW w:w="970" w:type="dxa"/>
                <w:shd w:val="clear" w:color="auto" w:fill="BDD6EE" w:themeFill="accent1" w:themeFillTint="66"/>
              </w:tcPr>
            </w:tcPrChange>
          </w:tcPr>
          <w:p w14:paraId="75C425A5" w14:textId="77777777" w:rsidR="00D267F3" w:rsidRPr="0034471A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69" w:type="dxa"/>
            <w:shd w:val="clear" w:color="auto" w:fill="BDD6EE" w:themeFill="accent1" w:themeFillTint="66"/>
            <w:tcPrChange w:id="57" w:author="Admin" w:date="2023-03-04T11:04:00Z">
              <w:tcPr>
                <w:tcW w:w="969" w:type="dxa"/>
                <w:shd w:val="clear" w:color="auto" w:fill="BDD6EE" w:themeFill="accent1" w:themeFillTint="66"/>
              </w:tcPr>
            </w:tcPrChange>
          </w:tcPr>
          <w:p w14:paraId="00E517D1" w14:textId="77777777" w:rsidR="00D267F3" w:rsidRPr="0034471A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34471A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950" w:type="dxa"/>
            <w:shd w:val="clear" w:color="auto" w:fill="BDD6EE" w:themeFill="accent1" w:themeFillTint="66"/>
            <w:tcPrChange w:id="58" w:author="Admin" w:date="2023-03-04T11:04:00Z">
              <w:tcPr>
                <w:tcW w:w="1950" w:type="dxa"/>
                <w:shd w:val="clear" w:color="auto" w:fill="BDD6EE" w:themeFill="accent1" w:themeFillTint="66"/>
              </w:tcPr>
            </w:tcPrChange>
          </w:tcPr>
          <w:p w14:paraId="6FCF5D8D" w14:textId="77777777" w:rsidR="00D267F3" w:rsidRPr="0034471A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34471A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892" w:type="dxa"/>
            <w:shd w:val="clear" w:color="auto" w:fill="BDD6EE" w:themeFill="accent1" w:themeFillTint="66"/>
            <w:tcPrChange w:id="59" w:author="Admin" w:date="2023-03-04T11:04:00Z">
              <w:tcPr>
                <w:tcW w:w="892" w:type="dxa"/>
                <w:shd w:val="clear" w:color="auto" w:fill="BDD6EE" w:themeFill="accent1" w:themeFillTint="66"/>
              </w:tcPr>
            </w:tcPrChange>
          </w:tcPr>
          <w:p w14:paraId="0144E602" w14:textId="77777777" w:rsidR="00D267F3" w:rsidRPr="0034471A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34471A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34471A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34471A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D267F3" w14:paraId="28526067" w14:textId="77777777" w:rsidTr="009A3E05">
        <w:trPr>
          <w:jc w:val="center"/>
        </w:trPr>
        <w:tc>
          <w:tcPr>
            <w:tcW w:w="1149" w:type="dxa"/>
            <w:tcPrChange w:id="60" w:author="Admin" w:date="2023-03-04T11:04:00Z">
              <w:tcPr>
                <w:tcW w:w="1149" w:type="dxa"/>
              </w:tcPr>
            </w:tcPrChange>
          </w:tcPr>
          <w:p w14:paraId="55D659FE" w14:textId="06BFC967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DA441D"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871" w:type="dxa"/>
            <w:tcPrChange w:id="61" w:author="Admin" w:date="2023-03-04T11:04:00Z">
              <w:tcPr>
                <w:tcW w:w="3871" w:type="dxa"/>
              </w:tcPr>
            </w:tcPrChange>
          </w:tcPr>
          <w:p w14:paraId="1B473A65" w14:textId="2E8C3C3D" w:rsidR="00D267F3" w:rsidRPr="0034471A" w:rsidRDefault="00BB54C2" w:rsidP="0034471A">
            <w:pPr>
              <w:bidi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نمودار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شرفت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افت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تحص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بصورت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فرد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دوره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هر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سال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ثبت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="00DA441D"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A441D"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شود</w:t>
            </w:r>
            <w:r w:rsidR="00DA441D"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699" w:type="dxa"/>
            <w:tcPrChange w:id="62" w:author="Admin" w:date="2023-03-04T11:04:00Z">
              <w:tcPr>
                <w:tcW w:w="699" w:type="dxa"/>
              </w:tcPr>
            </w:tcPrChange>
          </w:tcPr>
          <w:p w14:paraId="1697F55B" w14:textId="6A7002E7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بله</w:t>
            </w:r>
          </w:p>
        </w:tc>
        <w:tc>
          <w:tcPr>
            <w:tcW w:w="970" w:type="dxa"/>
            <w:tcPrChange w:id="63" w:author="Admin" w:date="2023-03-04T11:04:00Z">
              <w:tcPr>
                <w:tcW w:w="970" w:type="dxa"/>
              </w:tcPr>
            </w:tcPrChange>
          </w:tcPr>
          <w:p w14:paraId="5EAC7488" w14:textId="77777777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  <w:tcPrChange w:id="64" w:author="Admin" w:date="2023-03-04T11:04:00Z">
              <w:tcPr>
                <w:tcW w:w="969" w:type="dxa"/>
              </w:tcPr>
            </w:tcPrChange>
          </w:tcPr>
          <w:p w14:paraId="18FF6265" w14:textId="5385EF64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خ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1950" w:type="dxa"/>
            <w:tcPrChange w:id="65" w:author="Admin" w:date="2023-03-04T11:04:00Z">
              <w:tcPr>
                <w:tcW w:w="1950" w:type="dxa"/>
              </w:tcPr>
            </w:tcPrChange>
          </w:tcPr>
          <w:p w14:paraId="186E8021" w14:textId="318F57A9" w:rsidR="00D267F3" w:rsidRPr="0034471A" w:rsidRDefault="00DA441D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ثبت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پا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ش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وضع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تحص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ل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فراگ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ران</w:t>
            </w:r>
          </w:p>
        </w:tc>
        <w:tc>
          <w:tcPr>
            <w:tcW w:w="892" w:type="dxa"/>
            <w:tcPrChange w:id="66" w:author="Admin" w:date="2023-03-04T11:04:00Z">
              <w:tcPr>
                <w:tcW w:w="892" w:type="dxa"/>
              </w:tcPr>
            </w:tcPrChange>
          </w:tcPr>
          <w:p w14:paraId="623637BF" w14:textId="50CB0F6A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نمودار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۲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دانشجو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تصادف</w:t>
            </w:r>
            <w:r w:rsidR="00DA441D"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55057859" w14:textId="77777777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4DE6BFA1" w14:textId="2D30ABB7" w:rsidR="00D267F3" w:rsidRPr="0034471A" w:rsidRDefault="00D267F3" w:rsidP="00BB54C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267F3" w14:paraId="37F364A0" w14:textId="77777777" w:rsidTr="009A3E05">
        <w:trPr>
          <w:jc w:val="center"/>
        </w:trPr>
        <w:tc>
          <w:tcPr>
            <w:tcW w:w="1149" w:type="dxa"/>
            <w:tcPrChange w:id="67" w:author="Admin" w:date="2023-03-04T11:04:00Z">
              <w:tcPr>
                <w:tcW w:w="1149" w:type="dxa"/>
              </w:tcPr>
            </w:tcPrChange>
          </w:tcPr>
          <w:p w14:paraId="7B490BE2" w14:textId="650236A8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DA441D"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871" w:type="dxa"/>
            <w:tcPrChange w:id="68" w:author="Admin" w:date="2023-03-04T11:04:00Z">
              <w:tcPr>
                <w:tcW w:w="3871" w:type="dxa"/>
              </w:tcPr>
            </w:tcPrChange>
          </w:tcPr>
          <w:p w14:paraId="3C59CD58" w14:textId="2563968B" w:rsidR="00D267F3" w:rsidRPr="00DA441D" w:rsidRDefault="00DA441D" w:rsidP="0004260E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سامانه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آسان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کاربرد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</w:rPr>
              <w:t>user-friendly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برا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وضع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تحص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وجود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دارد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699" w:type="dxa"/>
            <w:tcPrChange w:id="69" w:author="Admin" w:date="2023-03-04T11:04:00Z">
              <w:tcPr>
                <w:tcW w:w="699" w:type="dxa"/>
              </w:tcPr>
            </w:tcPrChange>
          </w:tcPr>
          <w:p w14:paraId="5C2786B4" w14:textId="51210AC8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بله</w:t>
            </w:r>
          </w:p>
        </w:tc>
        <w:tc>
          <w:tcPr>
            <w:tcW w:w="970" w:type="dxa"/>
            <w:tcPrChange w:id="70" w:author="Admin" w:date="2023-03-04T11:04:00Z">
              <w:tcPr>
                <w:tcW w:w="970" w:type="dxa"/>
              </w:tcPr>
            </w:tcPrChange>
          </w:tcPr>
          <w:p w14:paraId="73678A25" w14:textId="77777777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  <w:tcPrChange w:id="71" w:author="Admin" w:date="2023-03-04T11:04:00Z">
              <w:tcPr>
                <w:tcW w:w="969" w:type="dxa"/>
              </w:tcPr>
            </w:tcPrChange>
          </w:tcPr>
          <w:p w14:paraId="662B96B7" w14:textId="00FD95A6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خ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1950" w:type="dxa"/>
            <w:tcPrChange w:id="72" w:author="Admin" w:date="2023-03-04T11:04:00Z">
              <w:tcPr>
                <w:tcW w:w="1950" w:type="dxa"/>
              </w:tcPr>
            </w:tcPrChange>
          </w:tcPr>
          <w:p w14:paraId="444601C1" w14:textId="337621A1" w:rsidR="00D267F3" w:rsidRPr="0034471A" w:rsidRDefault="00DA441D" w:rsidP="0004260E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سامانه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ها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مختلف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خدمات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آموزش</w:t>
            </w:r>
            <w:r w:rsidRPr="0034471A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مانند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سما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...</w:t>
            </w:r>
          </w:p>
        </w:tc>
        <w:tc>
          <w:tcPr>
            <w:tcW w:w="892" w:type="dxa"/>
            <w:tcPrChange w:id="73" w:author="Admin" w:date="2023-03-04T11:04:00Z">
              <w:tcPr>
                <w:tcW w:w="892" w:type="dxa"/>
              </w:tcPr>
            </w:tcPrChange>
          </w:tcPr>
          <w:p w14:paraId="4CBE13AB" w14:textId="09DDA4E8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سامانه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330556B2" w14:textId="77777777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6EDBC0C1" w14:textId="3F3866D2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F7EA0FF" w14:textId="77777777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267F3" w14:paraId="18A09123" w14:textId="77777777" w:rsidTr="009A3E05">
        <w:trPr>
          <w:jc w:val="center"/>
        </w:trPr>
        <w:tc>
          <w:tcPr>
            <w:tcW w:w="1149" w:type="dxa"/>
            <w:tcPrChange w:id="74" w:author="Admin" w:date="2023-03-04T11:04:00Z">
              <w:tcPr>
                <w:tcW w:w="1149" w:type="dxa"/>
              </w:tcPr>
            </w:tcPrChange>
          </w:tcPr>
          <w:p w14:paraId="0F68300F" w14:textId="08D19825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>3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DA441D"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871" w:type="dxa"/>
            <w:tcPrChange w:id="75" w:author="Admin" w:date="2023-03-04T11:04:00Z">
              <w:tcPr>
                <w:tcW w:w="3871" w:type="dxa"/>
              </w:tcPr>
            </w:tcPrChange>
          </w:tcPr>
          <w:p w14:paraId="2B087270" w14:textId="0D7DCF03" w:rsidR="00D267F3" w:rsidRPr="00DA441D" w:rsidRDefault="00BB54C2" w:rsidP="0004260E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دلا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عدم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موفق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دروس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مختلف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توسط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اعضا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ه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ات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علم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تحل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ی‌‌‌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شود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699" w:type="dxa"/>
            <w:tcPrChange w:id="76" w:author="Admin" w:date="2023-03-04T11:04:00Z">
              <w:tcPr>
                <w:tcW w:w="699" w:type="dxa"/>
              </w:tcPr>
            </w:tcPrChange>
          </w:tcPr>
          <w:p w14:paraId="7E1AF4FF" w14:textId="28F391AE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بله</w:t>
            </w:r>
          </w:p>
        </w:tc>
        <w:tc>
          <w:tcPr>
            <w:tcW w:w="970" w:type="dxa"/>
            <w:tcPrChange w:id="77" w:author="Admin" w:date="2023-03-04T11:04:00Z">
              <w:tcPr>
                <w:tcW w:w="970" w:type="dxa"/>
              </w:tcPr>
            </w:tcPrChange>
          </w:tcPr>
          <w:p w14:paraId="6B35D152" w14:textId="77777777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  <w:tcPrChange w:id="78" w:author="Admin" w:date="2023-03-04T11:04:00Z">
              <w:tcPr>
                <w:tcW w:w="969" w:type="dxa"/>
              </w:tcPr>
            </w:tcPrChange>
          </w:tcPr>
          <w:p w14:paraId="0AAC2C35" w14:textId="4A432BEE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خ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1950" w:type="dxa"/>
            <w:tcPrChange w:id="79" w:author="Admin" w:date="2023-03-04T11:04:00Z">
              <w:tcPr>
                <w:tcW w:w="1950" w:type="dxa"/>
              </w:tcPr>
            </w:tcPrChange>
          </w:tcPr>
          <w:p w14:paraId="0A2892A6" w14:textId="60BF1F82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صورتجلسات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892" w:type="dxa"/>
            <w:tcPrChange w:id="80" w:author="Admin" w:date="2023-03-04T11:04:00Z">
              <w:tcPr>
                <w:tcW w:w="892" w:type="dxa"/>
              </w:tcPr>
            </w:tcPrChange>
          </w:tcPr>
          <w:p w14:paraId="518E8FEB" w14:textId="77777777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65340B40" w14:textId="71CD49DF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267F3" w14:paraId="028B87BC" w14:textId="77777777" w:rsidTr="009A3E05">
        <w:trPr>
          <w:jc w:val="center"/>
        </w:trPr>
        <w:tc>
          <w:tcPr>
            <w:tcW w:w="1149" w:type="dxa"/>
            <w:tcPrChange w:id="81" w:author="Admin" w:date="2023-03-04T11:04:00Z">
              <w:tcPr>
                <w:tcW w:w="1149" w:type="dxa"/>
              </w:tcPr>
            </w:tcPrChange>
          </w:tcPr>
          <w:p w14:paraId="62EC9AFE" w14:textId="081EDCAA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4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A441D"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DA441D"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871" w:type="dxa"/>
            <w:tcPrChange w:id="82" w:author="Admin" w:date="2023-03-04T11:04:00Z">
              <w:tcPr>
                <w:tcW w:w="3871" w:type="dxa"/>
              </w:tcPr>
            </w:tcPrChange>
          </w:tcPr>
          <w:p w14:paraId="2A02F3B7" w14:textId="07D54B0F" w:rsidR="00D267F3" w:rsidRPr="00DA441D" w:rsidRDefault="00BB54C2" w:rsidP="0004260E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انگ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طول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دوره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تحص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ارزش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لحاظ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پ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گ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34471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شده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71A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است</w:t>
            </w:r>
            <w:r w:rsidRPr="0034471A">
              <w:rPr>
                <w:rFonts w:cs="B Nazanin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699" w:type="dxa"/>
            <w:tcPrChange w:id="83" w:author="Admin" w:date="2023-03-04T11:04:00Z">
              <w:tcPr>
                <w:tcW w:w="699" w:type="dxa"/>
              </w:tcPr>
            </w:tcPrChange>
          </w:tcPr>
          <w:p w14:paraId="4E4C8D78" w14:textId="1F107214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بله</w:t>
            </w:r>
          </w:p>
        </w:tc>
        <w:tc>
          <w:tcPr>
            <w:tcW w:w="970" w:type="dxa"/>
            <w:tcPrChange w:id="84" w:author="Admin" w:date="2023-03-04T11:04:00Z">
              <w:tcPr>
                <w:tcW w:w="970" w:type="dxa"/>
              </w:tcPr>
            </w:tcPrChange>
          </w:tcPr>
          <w:p w14:paraId="69DC1433" w14:textId="77777777" w:rsidR="00D267F3" w:rsidRPr="0034471A" w:rsidRDefault="00D267F3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9" w:type="dxa"/>
            <w:tcPrChange w:id="85" w:author="Admin" w:date="2023-03-04T11:04:00Z">
              <w:tcPr>
                <w:tcW w:w="969" w:type="dxa"/>
              </w:tcPr>
            </w:tcPrChange>
          </w:tcPr>
          <w:p w14:paraId="3AFFE00A" w14:textId="106F462F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خ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1950" w:type="dxa"/>
            <w:tcPrChange w:id="86" w:author="Admin" w:date="2023-03-04T11:04:00Z">
              <w:tcPr>
                <w:tcW w:w="1950" w:type="dxa"/>
              </w:tcPr>
            </w:tcPrChange>
          </w:tcPr>
          <w:p w14:paraId="0542AE9C" w14:textId="7D1152AA" w:rsidR="00D267F3" w:rsidRPr="0034471A" w:rsidRDefault="00DA441D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صورتجلسات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جلسات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فراگ</w:t>
            </w:r>
            <w:r w:rsidRPr="0034471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جهت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رفع</w:t>
            </w:r>
            <w:r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مشکل</w:t>
            </w:r>
          </w:p>
        </w:tc>
        <w:tc>
          <w:tcPr>
            <w:tcW w:w="892" w:type="dxa"/>
            <w:tcPrChange w:id="87" w:author="Admin" w:date="2023-03-04T11:04:00Z">
              <w:tcPr>
                <w:tcW w:w="892" w:type="dxa"/>
              </w:tcPr>
            </w:tcPrChange>
          </w:tcPr>
          <w:p w14:paraId="6A315B61" w14:textId="1C9D4563" w:rsidR="00D267F3" w:rsidRPr="0034471A" w:rsidRDefault="00BB54C2" w:rsidP="0004260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471A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="00DA441D" w:rsidRPr="0034471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267F3" w14:paraId="46F36CFB" w14:textId="77777777" w:rsidTr="009A3E05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88" w:author="Admin" w:date="2023-03-04T11:04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3DE2F590" w14:textId="77777777" w:rsidR="00D267F3" w:rsidRDefault="00D267F3" w:rsidP="0004260E">
            <w:pPr>
              <w:bidi/>
              <w:rPr>
                <w:rtl/>
                <w:lang w:bidi="fa-IR"/>
              </w:rPr>
            </w:pPr>
          </w:p>
        </w:tc>
      </w:tr>
      <w:tr w:rsidR="00D267F3" w14:paraId="7A9816F6" w14:textId="77777777" w:rsidTr="009A3E05">
        <w:trPr>
          <w:jc w:val="center"/>
        </w:trPr>
        <w:tc>
          <w:tcPr>
            <w:tcW w:w="10500" w:type="dxa"/>
            <w:gridSpan w:val="7"/>
            <w:tcPrChange w:id="89" w:author="Admin" w:date="2023-03-04T11:04:00Z">
              <w:tcPr>
                <w:tcW w:w="10500" w:type="dxa"/>
                <w:gridSpan w:val="7"/>
              </w:tcPr>
            </w:tcPrChange>
          </w:tcPr>
          <w:p w14:paraId="03A8B799" w14:textId="77777777" w:rsidR="00D267F3" w:rsidRPr="00085724" w:rsidRDefault="00D267F3" w:rsidP="0004260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D267F3" w14:paraId="5376873C" w14:textId="77777777" w:rsidTr="009A3E05">
        <w:trPr>
          <w:jc w:val="center"/>
        </w:trPr>
        <w:tc>
          <w:tcPr>
            <w:tcW w:w="10500" w:type="dxa"/>
            <w:gridSpan w:val="7"/>
            <w:tcPrChange w:id="90" w:author="Admin" w:date="2023-03-04T11:04:00Z">
              <w:tcPr>
                <w:tcW w:w="10500" w:type="dxa"/>
                <w:gridSpan w:val="7"/>
              </w:tcPr>
            </w:tcPrChange>
          </w:tcPr>
          <w:p w14:paraId="37B5C5EB" w14:textId="77777777" w:rsidR="00D267F3" w:rsidRPr="00085724" w:rsidRDefault="00D267F3" w:rsidP="0004260E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D267F3" w14:paraId="6835B2AD" w14:textId="77777777" w:rsidTr="009A3E05">
        <w:trPr>
          <w:jc w:val="center"/>
        </w:trPr>
        <w:tc>
          <w:tcPr>
            <w:tcW w:w="1149" w:type="dxa"/>
            <w:tcPrChange w:id="91" w:author="Admin" w:date="2023-03-04T11:04:00Z">
              <w:tcPr>
                <w:tcW w:w="1149" w:type="dxa"/>
              </w:tcPr>
            </w:tcPrChange>
          </w:tcPr>
          <w:p w14:paraId="052EF1DA" w14:textId="77777777" w:rsidR="00D267F3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7500DEA1" w14:textId="77777777" w:rsidR="00D267F3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3D69CDA9" w14:textId="77777777" w:rsidR="00D267F3" w:rsidRPr="009C7E3E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51" w:type="dxa"/>
            <w:gridSpan w:val="6"/>
            <w:tcPrChange w:id="92" w:author="Admin" w:date="2023-03-04T11:04:00Z">
              <w:tcPr>
                <w:tcW w:w="9351" w:type="dxa"/>
                <w:gridSpan w:val="6"/>
              </w:tcPr>
            </w:tcPrChange>
          </w:tcPr>
          <w:p w14:paraId="1F0399F3" w14:textId="77777777" w:rsidR="00D267F3" w:rsidRPr="009C7E3E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D267F3" w14:paraId="19160DE6" w14:textId="77777777" w:rsidTr="009A3E05">
        <w:trPr>
          <w:jc w:val="center"/>
        </w:trPr>
        <w:tc>
          <w:tcPr>
            <w:tcW w:w="1149" w:type="dxa"/>
            <w:tcPrChange w:id="93" w:author="Admin" w:date="2023-03-04T11:04:00Z">
              <w:tcPr>
                <w:tcW w:w="1149" w:type="dxa"/>
              </w:tcPr>
            </w:tcPrChange>
          </w:tcPr>
          <w:p w14:paraId="6F1487E9" w14:textId="77777777" w:rsidR="00D267F3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01AEF986" w14:textId="77777777" w:rsidR="00D267F3" w:rsidRPr="009C7E3E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51" w:type="dxa"/>
            <w:gridSpan w:val="6"/>
            <w:tcPrChange w:id="94" w:author="Admin" w:date="2023-03-04T11:04:00Z">
              <w:tcPr>
                <w:tcW w:w="9351" w:type="dxa"/>
                <w:gridSpan w:val="6"/>
              </w:tcPr>
            </w:tcPrChange>
          </w:tcPr>
          <w:p w14:paraId="30A7312B" w14:textId="77777777" w:rsidR="00D267F3" w:rsidRPr="009C7E3E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D267F3" w14:paraId="3562B5D3" w14:textId="77777777" w:rsidTr="009A3E05">
        <w:trPr>
          <w:jc w:val="center"/>
        </w:trPr>
        <w:tc>
          <w:tcPr>
            <w:tcW w:w="1149" w:type="dxa"/>
            <w:tcPrChange w:id="95" w:author="Admin" w:date="2023-03-04T11:04:00Z">
              <w:tcPr>
                <w:tcW w:w="1149" w:type="dxa"/>
              </w:tcPr>
            </w:tcPrChange>
          </w:tcPr>
          <w:p w14:paraId="7E2001C6" w14:textId="77777777" w:rsidR="00D267F3" w:rsidRPr="009C7E3E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51" w:type="dxa"/>
            <w:gridSpan w:val="6"/>
            <w:tcPrChange w:id="96" w:author="Admin" w:date="2023-03-04T11:04:00Z">
              <w:tcPr>
                <w:tcW w:w="9351" w:type="dxa"/>
                <w:gridSpan w:val="6"/>
              </w:tcPr>
            </w:tcPrChange>
          </w:tcPr>
          <w:p w14:paraId="2CF1053D" w14:textId="77777777" w:rsidR="00D267F3" w:rsidRPr="009C7E3E" w:rsidRDefault="00D267F3" w:rsidP="0004260E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6E63021" w14:textId="77777777" w:rsidR="00D267F3" w:rsidRDefault="00D267F3" w:rsidP="00D267F3">
      <w:pPr>
        <w:bidi/>
        <w:rPr>
          <w:rtl/>
          <w:lang w:bidi="fa-IR"/>
        </w:rPr>
      </w:pPr>
    </w:p>
    <w:p w14:paraId="67D1189C" w14:textId="77777777" w:rsidR="00D267F3" w:rsidRDefault="00D267F3" w:rsidP="00D267F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5BAA0278" w14:textId="77777777" w:rsidR="00D267F3" w:rsidRDefault="00D267F3" w:rsidP="00D267F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امضای دبیر کمیته</w:t>
      </w:r>
    </w:p>
    <w:p w14:paraId="68BEADB3" w14:textId="1C2E8249" w:rsidR="00D267F3" w:rsidRDefault="00D267F3" w:rsidP="0034471A">
      <w:pPr>
        <w:bidi/>
        <w:spacing w:after="200" w:line="240" w:lineRule="auto"/>
        <w:jc w:val="center"/>
        <w:rPr>
          <w:ins w:id="97" w:author="new user 1" w:date="2025-08-19T11:25:00Z" w16du:dateUtc="2025-08-19T07:55:00Z"/>
          <w:lang w:bidi="fa-IR"/>
        </w:rPr>
      </w:pPr>
    </w:p>
    <w:p w14:paraId="7B5DB269" w14:textId="3F859977" w:rsidR="001B1E58" w:rsidRDefault="001B1E58" w:rsidP="001B1E58">
      <w:pPr>
        <w:bidi/>
        <w:spacing w:after="200" w:line="240" w:lineRule="auto"/>
        <w:jc w:val="center"/>
        <w:rPr>
          <w:rtl/>
          <w:lang w:bidi="fa-IR"/>
        </w:rPr>
      </w:pPr>
      <w:ins w:id="98" w:author="new user 1" w:date="2025-08-19T11:25:00Z" w16du:dateUtc="2025-08-19T07:55:00Z">
        <w:r>
          <w:rPr>
            <w:lang w:bidi="fa-IR"/>
          </w:rPr>
          <w:t xml:space="preserve">    </w:t>
        </w:r>
      </w:ins>
    </w:p>
    <w:sectPr w:rsidR="001B1E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05E0" w14:textId="77777777" w:rsidR="00F47056" w:rsidRDefault="00F47056" w:rsidP="000712FE">
      <w:pPr>
        <w:spacing w:after="0" w:line="240" w:lineRule="auto"/>
      </w:pPr>
      <w:r>
        <w:separator/>
      </w:r>
    </w:p>
  </w:endnote>
  <w:endnote w:type="continuationSeparator" w:id="0">
    <w:p w14:paraId="42FE2547" w14:textId="77777777" w:rsidR="00F47056" w:rsidRDefault="00F47056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AD72" w14:textId="77777777" w:rsidR="00F47056" w:rsidRDefault="00F47056" w:rsidP="000712FE">
      <w:pPr>
        <w:spacing w:after="0" w:line="240" w:lineRule="auto"/>
      </w:pPr>
      <w:r>
        <w:separator/>
      </w:r>
    </w:p>
  </w:footnote>
  <w:footnote w:type="continuationSeparator" w:id="0">
    <w:p w14:paraId="1BE9707E" w14:textId="77777777" w:rsidR="00F47056" w:rsidRDefault="00F47056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27362"/>
    <w:multiLevelType w:val="hybridMultilevel"/>
    <w:tmpl w:val="41C8F676"/>
    <w:lvl w:ilvl="0" w:tplc="D242DE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67671FF8"/>
    <w:multiLevelType w:val="hybridMultilevel"/>
    <w:tmpl w:val="5E904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317547">
    <w:abstractNumId w:val="0"/>
  </w:num>
  <w:num w:numId="2" w16cid:durableId="1221864533">
    <w:abstractNumId w:val="1"/>
  </w:num>
  <w:num w:numId="3" w16cid:durableId="53230826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">
    <w15:presenceInfo w15:providerId="None" w15:userId="Admin"/>
  </w15:person>
  <w15:person w15:author="new user 1">
    <w15:presenceInfo w15:providerId="None" w15:userId="new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7"/>
    <w:rsid w:val="0000101D"/>
    <w:rsid w:val="000712FE"/>
    <w:rsid w:val="00085724"/>
    <w:rsid w:val="00152173"/>
    <w:rsid w:val="001B1E58"/>
    <w:rsid w:val="001C4689"/>
    <w:rsid w:val="0034471A"/>
    <w:rsid w:val="003E123B"/>
    <w:rsid w:val="003E377C"/>
    <w:rsid w:val="0041601C"/>
    <w:rsid w:val="00434065"/>
    <w:rsid w:val="00455701"/>
    <w:rsid w:val="004838AE"/>
    <w:rsid w:val="00585514"/>
    <w:rsid w:val="005B1513"/>
    <w:rsid w:val="0061524F"/>
    <w:rsid w:val="00743D22"/>
    <w:rsid w:val="00781FF3"/>
    <w:rsid w:val="007E67D9"/>
    <w:rsid w:val="008C4ABC"/>
    <w:rsid w:val="008F43E7"/>
    <w:rsid w:val="00967DD6"/>
    <w:rsid w:val="009770EF"/>
    <w:rsid w:val="009A3E05"/>
    <w:rsid w:val="00A42511"/>
    <w:rsid w:val="00A77E09"/>
    <w:rsid w:val="00AF29C5"/>
    <w:rsid w:val="00B0630F"/>
    <w:rsid w:val="00B860A0"/>
    <w:rsid w:val="00BB54C2"/>
    <w:rsid w:val="00BC0D3A"/>
    <w:rsid w:val="00C51D70"/>
    <w:rsid w:val="00C75F76"/>
    <w:rsid w:val="00C86942"/>
    <w:rsid w:val="00CA49CD"/>
    <w:rsid w:val="00CD6C3A"/>
    <w:rsid w:val="00D267F3"/>
    <w:rsid w:val="00DA3434"/>
    <w:rsid w:val="00DA441D"/>
    <w:rsid w:val="00EB2FC7"/>
    <w:rsid w:val="00F4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Revision">
    <w:name w:val="Revision"/>
    <w:hidden/>
    <w:uiPriority w:val="99"/>
    <w:semiHidden/>
    <w:rsid w:val="001B1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014E1-0CD7-4847-87FD-351CD9E0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new user 1</cp:lastModifiedBy>
  <cp:revision>6</cp:revision>
  <dcterms:created xsi:type="dcterms:W3CDTF">2022-02-02T05:22:00Z</dcterms:created>
  <dcterms:modified xsi:type="dcterms:W3CDTF">2025-08-19T07:55:00Z</dcterms:modified>
</cp:coreProperties>
</file>